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D257" w14:textId="77777777" w:rsidR="004E0463" w:rsidRDefault="004E0463" w:rsidP="004E0463">
      <w:pPr>
        <w:spacing w:before="120"/>
        <w:jc w:val="center"/>
        <w:rPr>
          <w:b/>
          <w:bCs/>
          <w:sz w:val="22"/>
        </w:rPr>
      </w:pPr>
      <w:r>
        <w:rPr>
          <w:noProof/>
        </w:rPr>
        <w:drawing>
          <wp:inline distT="0" distB="0" distL="0" distR="0" wp14:anchorId="0716822B" wp14:editId="058C4D6B">
            <wp:extent cx="746760" cy="748243"/>
            <wp:effectExtent l="0" t="0" r="0" b="0"/>
            <wp:docPr id="305036551" name="Picture 1" descr="A black and gold shield with a red bird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36551" name="Picture 1" descr="A black and gold shield with a red bird on top&#10;&#10;AI-generated content may be incorrect."/>
                    <pic:cNvPicPr/>
                  </pic:nvPicPr>
                  <pic:blipFill>
                    <a:blip r:embed="rId5"/>
                    <a:stretch>
                      <a:fillRect/>
                    </a:stretch>
                  </pic:blipFill>
                  <pic:spPr>
                    <a:xfrm>
                      <a:off x="0" y="0"/>
                      <a:ext cx="756061" cy="757563"/>
                    </a:xfrm>
                    <a:prstGeom prst="rect">
                      <a:avLst/>
                    </a:prstGeom>
                  </pic:spPr>
                </pic:pic>
              </a:graphicData>
            </a:graphic>
          </wp:inline>
        </w:drawing>
      </w:r>
    </w:p>
    <w:p w14:paraId="37C616E4" w14:textId="77777777" w:rsidR="004E0463" w:rsidRPr="00CA104D" w:rsidRDefault="004E0463" w:rsidP="004E0463">
      <w:pPr>
        <w:spacing w:before="120"/>
        <w:jc w:val="center"/>
        <w:rPr>
          <w:b/>
          <w:bCs/>
          <w:sz w:val="22"/>
        </w:rPr>
      </w:pPr>
      <w:r>
        <w:rPr>
          <w:b/>
          <w:bCs/>
          <w:sz w:val="22"/>
        </w:rPr>
        <w:t>Ammanford Town Council</w:t>
      </w:r>
    </w:p>
    <w:p w14:paraId="45690703" w14:textId="77777777" w:rsidR="004E0463" w:rsidRPr="00CA104D" w:rsidRDefault="004E0463" w:rsidP="004E0463">
      <w:pPr>
        <w:rPr>
          <w:sz w:val="22"/>
        </w:rPr>
      </w:pPr>
      <w:r w:rsidRPr="00CA104D">
        <w:rPr>
          <w:sz w:val="22"/>
        </w:rPr>
        <w:t>Financial year ending 31 March 202</w:t>
      </w:r>
      <w:r>
        <w:rPr>
          <w:sz w:val="22"/>
        </w:rPr>
        <w:t>5</w:t>
      </w:r>
    </w:p>
    <w:p w14:paraId="693EE44A" w14:textId="77777777" w:rsidR="004E0463" w:rsidRPr="00CA104D" w:rsidRDefault="004E0463" w:rsidP="004E0463">
      <w:pPr>
        <w:pStyle w:val="ListParagraph"/>
        <w:numPr>
          <w:ilvl w:val="0"/>
          <w:numId w:val="2"/>
        </w:numPr>
        <w:tabs>
          <w:tab w:val="left" w:pos="567"/>
        </w:tabs>
        <w:ind w:left="567" w:hanging="567"/>
        <w:rPr>
          <w:sz w:val="22"/>
        </w:rPr>
      </w:pPr>
      <w:r w:rsidRPr="00CA104D">
        <w:rPr>
          <w:sz w:val="22"/>
        </w:rPr>
        <w:t>Date of announcement ______</w:t>
      </w:r>
      <w:r>
        <w:rPr>
          <w:sz w:val="22"/>
        </w:rPr>
        <w:t>1st</w:t>
      </w:r>
      <w:ins w:id="0" w:author="RFO" w:date="2025-07-01T08:36:00Z" w16du:dateUtc="2025-07-01T07:36:00Z">
        <w:r>
          <w:rPr>
            <w:sz w:val="22"/>
          </w:rPr>
          <w:t xml:space="preserve"> </w:t>
        </w:r>
      </w:ins>
      <w:r>
        <w:rPr>
          <w:sz w:val="22"/>
        </w:rPr>
        <w:t>July</w:t>
      </w:r>
      <w:ins w:id="1" w:author="RFO" w:date="2025-07-01T08:36:00Z" w16du:dateUtc="2025-07-01T07:36:00Z">
        <w:r>
          <w:rPr>
            <w:sz w:val="22"/>
          </w:rPr>
          <w:t xml:space="preserve"> </w:t>
        </w:r>
      </w:ins>
      <w:r>
        <w:rPr>
          <w:sz w:val="22"/>
        </w:rPr>
        <w:t>2025</w:t>
      </w:r>
      <w:r w:rsidRPr="00CA104D">
        <w:rPr>
          <w:sz w:val="22"/>
        </w:rPr>
        <w:t>_______________________________</w:t>
      </w:r>
    </w:p>
    <w:p w14:paraId="2CC8E1CC" w14:textId="77777777" w:rsidR="004E0463" w:rsidRPr="00CA104D" w:rsidRDefault="004E0463" w:rsidP="004E0463">
      <w:pPr>
        <w:pStyle w:val="ListParagraph"/>
        <w:tabs>
          <w:tab w:val="left" w:pos="567"/>
        </w:tabs>
        <w:spacing w:before="0" w:after="0" w:line="240" w:lineRule="auto"/>
        <w:ind w:left="567"/>
        <w:rPr>
          <w:sz w:val="22"/>
        </w:rPr>
      </w:pPr>
    </w:p>
    <w:p w14:paraId="318B0CB4" w14:textId="77777777" w:rsidR="004E0463" w:rsidRPr="00CA104D" w:rsidRDefault="004E0463" w:rsidP="004E0463">
      <w:pPr>
        <w:pStyle w:val="ListParagraph"/>
        <w:numPr>
          <w:ilvl w:val="0"/>
          <w:numId w:val="2"/>
        </w:numPr>
        <w:tabs>
          <w:tab w:val="left" w:pos="567"/>
        </w:tabs>
        <w:ind w:left="567" w:hanging="567"/>
        <w:rPr>
          <w:sz w:val="22"/>
        </w:rPr>
      </w:pPr>
      <w:r w:rsidRPr="00CA104D">
        <w:rPr>
          <w:sz w:val="22"/>
        </w:rPr>
        <w:t xml:space="preserve">Each year the annual accounts are audited by the Auditor General for Wales. Prior to this date, any interested person </w:t>
      </w:r>
      <w:proofErr w:type="gramStart"/>
      <w:r w:rsidRPr="00CA104D">
        <w:rPr>
          <w:sz w:val="22"/>
        </w:rPr>
        <w:t>has the opportunity to</w:t>
      </w:r>
      <w:proofErr w:type="gramEnd"/>
      <w:r w:rsidRPr="00CA104D">
        <w:rPr>
          <w:sz w:val="22"/>
        </w:rPr>
        <w:t xml:space="preserve"> inspect and make copies of the accounts and all books, deeds, contracts, bills, vouchers and receipts etc relating to them for 20 working days on reasonable notice. For the year ended 31 March 202</w:t>
      </w:r>
      <w:r>
        <w:rPr>
          <w:sz w:val="22"/>
        </w:rPr>
        <w:t>5</w:t>
      </w:r>
      <w:r w:rsidRPr="00CA104D">
        <w:rPr>
          <w:sz w:val="22"/>
        </w:rPr>
        <w:t>, these documents will be available on reasonable notice on application to:</w:t>
      </w:r>
    </w:p>
    <w:p w14:paraId="3E7314B5" w14:textId="77777777" w:rsidR="004E0463" w:rsidRDefault="004E0463" w:rsidP="004E0463">
      <w:pPr>
        <w:ind w:left="567"/>
        <w:jc w:val="center"/>
        <w:rPr>
          <w:sz w:val="22"/>
        </w:rPr>
      </w:pPr>
      <w:r>
        <w:rPr>
          <w:sz w:val="22"/>
        </w:rPr>
        <w:t>Interim Clerk of Ammanford Town Council</w:t>
      </w:r>
    </w:p>
    <w:p w14:paraId="5FEE29E3" w14:textId="77777777" w:rsidR="004E0463" w:rsidRPr="00CA104D" w:rsidRDefault="004E0463" w:rsidP="004E0463">
      <w:pPr>
        <w:ind w:left="567"/>
        <w:jc w:val="center"/>
        <w:rPr>
          <w:sz w:val="22"/>
        </w:rPr>
      </w:pPr>
      <w:proofErr w:type="gramStart"/>
      <w:r>
        <w:rPr>
          <w:sz w:val="22"/>
        </w:rPr>
        <w:t>Email:-</w:t>
      </w:r>
      <w:proofErr w:type="gramEnd"/>
      <w:r>
        <w:rPr>
          <w:sz w:val="22"/>
        </w:rPr>
        <w:t xml:space="preserve"> Clerk@ammanford-tc.gov.uk</w:t>
      </w:r>
    </w:p>
    <w:p w14:paraId="4EC9C3E7" w14:textId="77777777" w:rsidR="004E0463" w:rsidRPr="00CA104D" w:rsidRDefault="004E0463" w:rsidP="004E0463">
      <w:pPr>
        <w:spacing w:before="0" w:after="0" w:line="240" w:lineRule="auto"/>
        <w:rPr>
          <w:sz w:val="22"/>
        </w:rPr>
      </w:pPr>
    </w:p>
    <w:p w14:paraId="2D6D57FA" w14:textId="682D79DE" w:rsidR="004E0463" w:rsidRPr="00CA104D" w:rsidRDefault="004E0463" w:rsidP="004E0463">
      <w:pPr>
        <w:rPr>
          <w:sz w:val="22"/>
        </w:rPr>
      </w:pPr>
      <w:r w:rsidRPr="00CA104D">
        <w:rPr>
          <w:sz w:val="22"/>
        </w:rPr>
        <w:t xml:space="preserve">between the hours of   </w:t>
      </w:r>
      <w:r>
        <w:rPr>
          <w:sz w:val="22"/>
        </w:rPr>
        <w:t>9:30am</w:t>
      </w:r>
      <w:r w:rsidRPr="00CA104D">
        <w:rPr>
          <w:sz w:val="22"/>
        </w:rPr>
        <w:t xml:space="preserve"> </w:t>
      </w:r>
      <w:r w:rsidR="00256661" w:rsidRPr="00CA104D">
        <w:rPr>
          <w:sz w:val="22"/>
        </w:rPr>
        <w:t xml:space="preserve">and </w:t>
      </w:r>
      <w:r w:rsidR="00256661">
        <w:rPr>
          <w:sz w:val="22"/>
        </w:rPr>
        <w:t>3:30</w:t>
      </w:r>
      <w:proofErr w:type="gramStart"/>
      <w:r>
        <w:rPr>
          <w:sz w:val="22"/>
        </w:rPr>
        <w:t xml:space="preserve">pm </w:t>
      </w:r>
      <w:r w:rsidRPr="00CA104D">
        <w:rPr>
          <w:sz w:val="22"/>
        </w:rPr>
        <w:t xml:space="preserve"> on</w:t>
      </w:r>
      <w:proofErr w:type="gramEnd"/>
      <w:r w:rsidRPr="00CA104D">
        <w:rPr>
          <w:sz w:val="22"/>
        </w:rPr>
        <w:t xml:space="preserve"> Monday to Friday</w:t>
      </w:r>
    </w:p>
    <w:p w14:paraId="56D4CA3E" w14:textId="02F01C6B" w:rsidR="004E0463" w:rsidRPr="00CA104D" w:rsidRDefault="004E0463" w:rsidP="004E0463">
      <w:pPr>
        <w:rPr>
          <w:sz w:val="22"/>
        </w:rPr>
      </w:pPr>
      <w:r w:rsidRPr="00CA104D">
        <w:rPr>
          <w:sz w:val="22"/>
        </w:rPr>
        <w:t xml:space="preserve">commencing on </w:t>
      </w:r>
      <w:r w:rsidRPr="00CA104D">
        <w:rPr>
          <w:sz w:val="22"/>
        </w:rPr>
        <w:tab/>
      </w:r>
      <w:r w:rsidRPr="00CA104D">
        <w:rPr>
          <w:sz w:val="22"/>
        </w:rPr>
        <w:tab/>
      </w:r>
      <w:r>
        <w:rPr>
          <w:sz w:val="22"/>
        </w:rPr>
        <w:t>15</w:t>
      </w:r>
      <w:r w:rsidRPr="00422F7C">
        <w:rPr>
          <w:sz w:val="22"/>
          <w:vertAlign w:val="superscript"/>
        </w:rPr>
        <w:t>th</w:t>
      </w:r>
      <w:r w:rsidR="00422F7C">
        <w:rPr>
          <w:sz w:val="22"/>
        </w:rPr>
        <w:t xml:space="preserve"> </w:t>
      </w:r>
      <w:r w:rsidRPr="00CA104D">
        <w:rPr>
          <w:sz w:val="22"/>
        </w:rPr>
        <w:t>July 202</w:t>
      </w:r>
      <w:r>
        <w:rPr>
          <w:sz w:val="22"/>
        </w:rPr>
        <w:t>5</w:t>
      </w:r>
      <w:r w:rsidRPr="00CA104D">
        <w:rPr>
          <w:sz w:val="22"/>
        </w:rPr>
        <w:t xml:space="preserve"> </w:t>
      </w:r>
    </w:p>
    <w:p w14:paraId="3C5F7DBF" w14:textId="77777777" w:rsidR="004E0463" w:rsidRPr="00CA104D" w:rsidRDefault="004E0463" w:rsidP="004E0463">
      <w:pPr>
        <w:rPr>
          <w:sz w:val="22"/>
        </w:rPr>
      </w:pPr>
      <w:r w:rsidRPr="00CA104D">
        <w:rPr>
          <w:sz w:val="22"/>
        </w:rPr>
        <w:t xml:space="preserve">and ending on </w:t>
      </w:r>
      <w:r w:rsidRPr="00CA104D">
        <w:rPr>
          <w:sz w:val="22"/>
        </w:rPr>
        <w:tab/>
      </w:r>
      <w:r w:rsidRPr="00CA104D">
        <w:rPr>
          <w:sz w:val="22"/>
        </w:rPr>
        <w:tab/>
      </w:r>
      <w:r>
        <w:rPr>
          <w:sz w:val="22"/>
        </w:rPr>
        <w:t>8th August 2025</w:t>
      </w:r>
    </w:p>
    <w:p w14:paraId="3667DE55" w14:textId="77777777" w:rsidR="004E0463" w:rsidRPr="00CA104D" w:rsidRDefault="004E0463" w:rsidP="004E0463">
      <w:pPr>
        <w:spacing w:before="0" w:after="0" w:line="240" w:lineRule="auto"/>
        <w:rPr>
          <w:sz w:val="22"/>
        </w:rPr>
      </w:pPr>
    </w:p>
    <w:p w14:paraId="49C92378" w14:textId="77777777" w:rsidR="004E0463" w:rsidRPr="00CA104D" w:rsidRDefault="004E0463" w:rsidP="004E0463">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5</w:t>
      </w:r>
      <w:r w:rsidRPr="00CA104D">
        <w:rPr>
          <w:sz w:val="22"/>
        </w:rPr>
        <w:t xml:space="preserve"> September 202</w:t>
      </w:r>
      <w:r>
        <w:rPr>
          <w:sz w:val="22"/>
        </w:rPr>
        <w:t>5</w:t>
      </w:r>
      <w:r w:rsidRPr="00CA104D">
        <w:rPr>
          <w:sz w:val="22"/>
        </w:rPr>
        <w:t>, until the audit has been completed, Local Government Electors and their representatives also have:</w:t>
      </w:r>
    </w:p>
    <w:p w14:paraId="44627C19" w14:textId="77777777" w:rsidR="004E0463" w:rsidRPr="00CA104D" w:rsidRDefault="004E0463" w:rsidP="004E0463">
      <w:pPr>
        <w:pStyle w:val="Bullet"/>
        <w:tabs>
          <w:tab w:val="left" w:pos="1134"/>
        </w:tabs>
        <w:spacing w:before="120"/>
        <w:ind w:left="1134"/>
        <w:rPr>
          <w:sz w:val="22"/>
        </w:rPr>
      </w:pPr>
      <w:r w:rsidRPr="00CA104D">
        <w:rPr>
          <w:sz w:val="22"/>
        </w:rPr>
        <w:t>the right to question the Auditor General about the accounts.</w:t>
      </w:r>
    </w:p>
    <w:p w14:paraId="113FAC31" w14:textId="77777777" w:rsidR="004E0463" w:rsidRPr="00CA104D" w:rsidRDefault="004E0463" w:rsidP="004E0463">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2BD96DC" w14:textId="77777777" w:rsidR="004E0463" w:rsidRPr="00CA104D" w:rsidRDefault="004E0463" w:rsidP="004E0463">
      <w:pPr>
        <w:rPr>
          <w:sz w:val="22"/>
        </w:rPr>
      </w:pPr>
      <w:r w:rsidRPr="00CA104D">
        <w:rPr>
          <w:sz w:val="22"/>
        </w:rPr>
        <w:t xml:space="preserve">The Auditor General can be contacted via: Community Council Audits, Audit Wales, 1 Capital Quarter, Tyndall Street, Cardiff, CF10 4BZ or by email at </w:t>
      </w:r>
      <w:hyperlink r:id="rId6" w:history="1">
        <w:r w:rsidRPr="00CA104D">
          <w:rPr>
            <w:rStyle w:val="Hyperlink"/>
            <w:sz w:val="22"/>
          </w:rPr>
          <w:t>communitycouncilaudits@audit.wales</w:t>
        </w:r>
      </w:hyperlink>
      <w:r w:rsidRPr="00CA104D">
        <w:rPr>
          <w:sz w:val="22"/>
        </w:rPr>
        <w:t xml:space="preserve">. </w:t>
      </w:r>
    </w:p>
    <w:p w14:paraId="4E516591" w14:textId="77777777" w:rsidR="004E0463" w:rsidRPr="00CA104D" w:rsidRDefault="004E0463" w:rsidP="004E0463">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23B237E1" w14:textId="77777777" w:rsidR="004E0463" w:rsidRDefault="004E0463" w:rsidP="004E0463">
      <w:pPr>
        <w:pStyle w:val="Heading2"/>
      </w:pPr>
    </w:p>
    <w:p w14:paraId="7D6B8A69" w14:textId="77777777" w:rsidR="00A153FA" w:rsidRDefault="00A153FA"/>
    <w:sectPr w:rsidR="00A15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D147A"/>
    <w:multiLevelType w:val="hybridMultilevel"/>
    <w:tmpl w:val="4C3C1496"/>
    <w:lvl w:ilvl="0" w:tplc="1534E936">
      <w:start w:val="1"/>
      <w:numFmt w:val="decimal"/>
      <w:lvlText w:val="%1."/>
      <w:lvlJc w:val="left"/>
      <w:pPr>
        <w:ind w:left="930" w:hanging="57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251C2018"/>
    <w:lvl w:ilvl="0" w:tplc="8BB4003C">
      <w:start w:val="1"/>
      <w:numFmt w:val="bullet"/>
      <w:pStyle w:val="Bullet"/>
      <w:lvlText w:val=""/>
      <w:lvlJc w:val="left"/>
      <w:pPr>
        <w:ind w:left="927" w:hanging="360"/>
      </w:pPr>
      <w:rPr>
        <w:rFonts w:ascii="Symbol" w:hAnsi="Symbol" w:hint="default"/>
        <w:b w:val="0"/>
        <w:i w:val="0"/>
        <w:color w:val="auto"/>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FO">
    <w15:presenceInfo w15:providerId="AD" w15:userId="S::RFO@ammanford-tc.gov.uk::459eb5a7-53ad-4df8-bfa2-ff07b7d7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FA"/>
    <w:rsid w:val="00256661"/>
    <w:rsid w:val="00422F7C"/>
    <w:rsid w:val="00435962"/>
    <w:rsid w:val="004E0463"/>
    <w:rsid w:val="006E0F90"/>
    <w:rsid w:val="006F321B"/>
    <w:rsid w:val="00751F9A"/>
    <w:rsid w:val="00A153FA"/>
    <w:rsid w:val="00C77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CA2B"/>
  <w15:chartTrackingRefBased/>
  <w15:docId w15:val="{DC09C549-4094-47BF-AEB0-59434287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463"/>
    <w:pPr>
      <w:spacing w:before="240" w:after="40" w:line="280" w:lineRule="atLeast"/>
    </w:pPr>
    <w:rPr>
      <w:rFonts w:ascii="Arial" w:hAnsi="Arial" w:cs="Times New Roman"/>
      <w:color w:val="515254"/>
      <w:kern w:val="0"/>
      <w:szCs w:val="22"/>
      <w14:ligatures w14:val="none"/>
    </w:rPr>
  </w:style>
  <w:style w:type="paragraph" w:styleId="Heading1">
    <w:name w:val="heading 1"/>
    <w:basedOn w:val="Normal"/>
    <w:next w:val="Normal"/>
    <w:link w:val="Heading1Char"/>
    <w:uiPriority w:val="9"/>
    <w:qFormat/>
    <w:rsid w:val="00A15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5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5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3FA"/>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3FA"/>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5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5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3FA"/>
    <w:rPr>
      <w:rFonts w:eastAsiaTheme="majorEastAsia" w:cstheme="majorBidi"/>
      <w:color w:val="272727" w:themeColor="text1" w:themeTint="D8"/>
    </w:rPr>
  </w:style>
  <w:style w:type="paragraph" w:styleId="Title">
    <w:name w:val="Title"/>
    <w:basedOn w:val="Normal"/>
    <w:next w:val="Normal"/>
    <w:link w:val="TitleChar"/>
    <w:uiPriority w:val="10"/>
    <w:qFormat/>
    <w:rsid w:val="00A15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3FA"/>
    <w:pPr>
      <w:spacing w:before="160"/>
      <w:jc w:val="center"/>
    </w:pPr>
    <w:rPr>
      <w:i/>
      <w:iCs/>
      <w:color w:val="404040" w:themeColor="text1" w:themeTint="BF"/>
    </w:rPr>
  </w:style>
  <w:style w:type="character" w:customStyle="1" w:styleId="QuoteChar">
    <w:name w:val="Quote Char"/>
    <w:basedOn w:val="DefaultParagraphFont"/>
    <w:link w:val="Quote"/>
    <w:uiPriority w:val="29"/>
    <w:rsid w:val="00A153FA"/>
    <w:rPr>
      <w:i/>
      <w:iCs/>
      <w:color w:val="404040" w:themeColor="text1" w:themeTint="BF"/>
    </w:rPr>
  </w:style>
  <w:style w:type="paragraph" w:styleId="ListParagraph">
    <w:name w:val="List Paragraph"/>
    <w:basedOn w:val="Normal"/>
    <w:uiPriority w:val="34"/>
    <w:qFormat/>
    <w:rsid w:val="00A153FA"/>
    <w:pPr>
      <w:ind w:left="720"/>
      <w:contextualSpacing/>
    </w:pPr>
  </w:style>
  <w:style w:type="character" w:styleId="IntenseEmphasis">
    <w:name w:val="Intense Emphasis"/>
    <w:basedOn w:val="DefaultParagraphFont"/>
    <w:uiPriority w:val="21"/>
    <w:qFormat/>
    <w:rsid w:val="00A153FA"/>
    <w:rPr>
      <w:i/>
      <w:iCs/>
      <w:color w:val="0F4761" w:themeColor="accent1" w:themeShade="BF"/>
    </w:rPr>
  </w:style>
  <w:style w:type="paragraph" w:styleId="IntenseQuote">
    <w:name w:val="Intense Quote"/>
    <w:basedOn w:val="Normal"/>
    <w:next w:val="Normal"/>
    <w:link w:val="IntenseQuoteChar"/>
    <w:uiPriority w:val="30"/>
    <w:qFormat/>
    <w:rsid w:val="00A15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3FA"/>
    <w:rPr>
      <w:i/>
      <w:iCs/>
      <w:color w:val="0F4761" w:themeColor="accent1" w:themeShade="BF"/>
    </w:rPr>
  </w:style>
  <w:style w:type="character" w:styleId="IntenseReference">
    <w:name w:val="Intense Reference"/>
    <w:basedOn w:val="DefaultParagraphFont"/>
    <w:uiPriority w:val="32"/>
    <w:qFormat/>
    <w:rsid w:val="00A153FA"/>
    <w:rPr>
      <w:b/>
      <w:bCs/>
      <w:smallCaps/>
      <w:color w:val="0F4761" w:themeColor="accent1" w:themeShade="BF"/>
      <w:spacing w:val="5"/>
    </w:rPr>
  </w:style>
  <w:style w:type="paragraph" w:customStyle="1" w:styleId="Bullet">
    <w:name w:val="Bullet"/>
    <w:basedOn w:val="Normal"/>
    <w:link w:val="BulletChar"/>
    <w:qFormat/>
    <w:rsid w:val="004E0463"/>
    <w:pPr>
      <w:numPr>
        <w:numId w:val="1"/>
      </w:numPr>
      <w:ind w:left="567" w:hanging="567"/>
    </w:pPr>
    <w:rPr>
      <w:rFonts w:eastAsia="Calibri"/>
    </w:rPr>
  </w:style>
  <w:style w:type="character" w:customStyle="1" w:styleId="BulletChar">
    <w:name w:val="Bullet Char"/>
    <w:basedOn w:val="DefaultParagraphFont"/>
    <w:link w:val="Bullet"/>
    <w:rsid w:val="004E0463"/>
    <w:rPr>
      <w:rFonts w:ascii="Arial" w:eastAsia="Calibri" w:hAnsi="Arial" w:cs="Times New Roman"/>
      <w:color w:val="515254"/>
      <w:kern w:val="0"/>
      <w:szCs w:val="22"/>
      <w14:ligatures w14:val="none"/>
    </w:rPr>
  </w:style>
  <w:style w:type="character" w:styleId="Hyperlink">
    <w:name w:val="Hyperlink"/>
    <w:basedOn w:val="DefaultParagraphFont"/>
    <w:uiPriority w:val="99"/>
    <w:unhideWhenUsed/>
    <w:rsid w:val="004E0463"/>
    <w:rPr>
      <w:color w:val="515254"/>
      <w:u w:val="single" w:color="F463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councilaudits@audit.wales"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5C930E38F114698A89645A471334B" ma:contentTypeVersion="14" ma:contentTypeDescription="Create a new document." ma:contentTypeScope="" ma:versionID="79416c9259a617d0e4d75337ad90bf48">
  <xsd:schema xmlns:xsd="http://www.w3.org/2001/XMLSchema" xmlns:xs="http://www.w3.org/2001/XMLSchema" xmlns:p="http://schemas.microsoft.com/office/2006/metadata/properties" xmlns:ns2="3dd7d89b-8228-4906-84d7-591c9d596835" xmlns:ns3="cfbba701-b733-40d6-acb0-df808c2ea4b0" targetNamespace="http://schemas.microsoft.com/office/2006/metadata/properties" ma:root="true" ma:fieldsID="c859f81f9897d146a456ef190c8cc67d" ns2:_="" ns3:_="">
    <xsd:import namespace="3dd7d89b-8228-4906-84d7-591c9d596835"/>
    <xsd:import namespace="cfbba701-b733-40d6-acb0-df808c2ea4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7d89b-8228-4906-84d7-591c9d59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d52561-fd53-4b79-a562-2e11b38cc27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ba701-b733-40d6-acb0-df808c2ea4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870691-5a97-4c4e-a3e6-1b74c5a07843}" ma:internalName="TaxCatchAll" ma:showField="CatchAllData" ma:web="cfbba701-b733-40d6-acb0-df808c2ea4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7d89b-8228-4906-84d7-591c9d596835">
      <Terms xmlns="http://schemas.microsoft.com/office/infopath/2007/PartnerControls"/>
    </lcf76f155ced4ddcb4097134ff3c332f>
    <TaxCatchAll xmlns="cfbba701-b733-40d6-acb0-df808c2ea4b0" xsi:nil="true"/>
  </documentManagement>
</p:properties>
</file>

<file path=customXml/itemProps1.xml><?xml version="1.0" encoding="utf-8"?>
<ds:datastoreItem xmlns:ds="http://schemas.openxmlformats.org/officeDocument/2006/customXml" ds:itemID="{B91A16B7-4B71-44DA-9CC8-56BDB73FDC79}"/>
</file>

<file path=customXml/itemProps2.xml><?xml version="1.0" encoding="utf-8"?>
<ds:datastoreItem xmlns:ds="http://schemas.openxmlformats.org/officeDocument/2006/customXml" ds:itemID="{F70D14D9-1621-43C6-9821-CB6A82F18526}"/>
</file>

<file path=customXml/itemProps3.xml><?xml version="1.0" encoding="utf-8"?>
<ds:datastoreItem xmlns:ds="http://schemas.openxmlformats.org/officeDocument/2006/customXml" ds:itemID="{7EDE8AFE-EA38-4DA4-A87C-E3D62A5893D7}"/>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RFO</dc:creator>
  <cp:keywords/>
  <dc:description/>
  <cp:lastModifiedBy>RFO</cp:lastModifiedBy>
  <cp:revision>2</cp:revision>
  <cp:lastPrinted>2025-07-01T09:04:00Z</cp:lastPrinted>
  <dcterms:created xsi:type="dcterms:W3CDTF">2025-07-01T09:13:00Z</dcterms:created>
  <dcterms:modified xsi:type="dcterms:W3CDTF">2025-07-01T09:13:00Z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0x01010028F5C930E38F114698A89645A471334B</vt:lpwstr>
  </property>
</Properties>
</file>